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AC" w:rsidRPr="00B60636" w:rsidRDefault="002E36AC" w:rsidP="002E36AC">
      <w:pPr>
        <w:spacing w:after="0"/>
        <w:ind w:left="707"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 xml:space="preserve">  Приложение № 2</w:t>
      </w:r>
    </w:p>
    <w:p w:rsidR="002E36AC" w:rsidRPr="00B60636" w:rsidRDefault="002E36AC" w:rsidP="002E36AC">
      <w:pPr>
        <w:tabs>
          <w:tab w:val="left" w:pos="7155"/>
        </w:tabs>
        <w:spacing w:after="0"/>
        <w:ind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к Договору от «_</w:t>
      </w:r>
      <w:proofErr w:type="gramStart"/>
      <w:r w:rsidRPr="00B60636">
        <w:rPr>
          <w:bCs/>
          <w:sz w:val="28"/>
          <w:szCs w:val="28"/>
        </w:rPr>
        <w:t>_»_</w:t>
      </w:r>
      <w:proofErr w:type="gramEnd"/>
      <w:r w:rsidRPr="00B60636">
        <w:rPr>
          <w:bCs/>
          <w:sz w:val="28"/>
          <w:szCs w:val="28"/>
        </w:rPr>
        <w:t>______ 2022 г.</w:t>
      </w:r>
    </w:p>
    <w:p w:rsidR="002E36AC" w:rsidRPr="00B60636" w:rsidRDefault="002E36AC" w:rsidP="002E36AC">
      <w:pPr>
        <w:spacing w:after="0"/>
        <w:ind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№_______________</w:t>
      </w:r>
    </w:p>
    <w:p w:rsidR="002E36AC" w:rsidRPr="00B60636" w:rsidRDefault="002E36AC" w:rsidP="002E36AC">
      <w:pPr>
        <w:spacing w:after="0"/>
        <w:ind w:firstLine="709"/>
        <w:rPr>
          <w:b/>
          <w:bCs/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jc w:val="center"/>
        <w:rPr>
          <w:sz w:val="28"/>
          <w:szCs w:val="28"/>
        </w:rPr>
      </w:pPr>
      <w:r w:rsidRPr="00B60636">
        <w:rPr>
          <w:b/>
          <w:bCs/>
          <w:sz w:val="28"/>
          <w:szCs w:val="28"/>
        </w:rPr>
        <w:t>А К Т</w:t>
      </w:r>
    </w:p>
    <w:p w:rsidR="002E36AC" w:rsidRPr="00B60636" w:rsidRDefault="002E36AC" w:rsidP="002E36AC">
      <w:pPr>
        <w:spacing w:after="0"/>
        <w:ind w:firstLine="709"/>
        <w:jc w:val="center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приема-передачи Объекта под охрану</w:t>
      </w:r>
    </w:p>
    <w:p w:rsidR="002E36AC" w:rsidRPr="00B60636" w:rsidRDefault="002E36AC" w:rsidP="002E36AC">
      <w:pPr>
        <w:spacing w:after="0"/>
        <w:ind w:firstLine="709"/>
        <w:rPr>
          <w:bCs/>
          <w:sz w:val="28"/>
          <w:szCs w:val="28"/>
        </w:rPr>
      </w:pPr>
    </w:p>
    <w:p w:rsidR="002E36AC" w:rsidRPr="00B60636" w:rsidRDefault="006F0548" w:rsidP="002E36AC">
      <w:pPr>
        <w:spacing w:after="0"/>
        <w:ind w:firstLine="709"/>
        <w:rPr>
          <w:sz w:val="28"/>
          <w:szCs w:val="28"/>
        </w:rPr>
      </w:pPr>
      <w:r w:rsidRPr="00B60636">
        <w:rPr>
          <w:iCs/>
          <w:sz w:val="28"/>
          <w:szCs w:val="28"/>
        </w:rPr>
        <w:t>«__» ______ 2022</w:t>
      </w:r>
      <w:r w:rsidR="002E36AC" w:rsidRPr="00B60636">
        <w:rPr>
          <w:iCs/>
          <w:sz w:val="28"/>
          <w:szCs w:val="28"/>
        </w:rPr>
        <w:t xml:space="preserve"> г.                   </w:t>
      </w:r>
      <w:r w:rsidR="00B60636">
        <w:rPr>
          <w:iCs/>
          <w:sz w:val="28"/>
          <w:szCs w:val="28"/>
        </w:rPr>
        <w:t xml:space="preserve">                                      </w:t>
      </w:r>
      <w:r w:rsidR="002E36AC" w:rsidRPr="00B60636">
        <w:rPr>
          <w:iCs/>
          <w:sz w:val="28"/>
          <w:szCs w:val="28"/>
        </w:rPr>
        <w:t xml:space="preserve">               г. Москва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proofErr w:type="gramStart"/>
      <w:r w:rsidRPr="00B60636">
        <w:rPr>
          <w:b/>
          <w:bCs/>
          <w:iCs/>
          <w:sz w:val="28"/>
          <w:szCs w:val="28"/>
        </w:rPr>
        <w:t xml:space="preserve">Заказчик:  </w:t>
      </w:r>
      <w:r w:rsidRPr="00B60636">
        <w:rPr>
          <w:b/>
          <w:bCs/>
          <w:iCs/>
          <w:sz w:val="28"/>
          <w:szCs w:val="28"/>
          <w:u w:val="single"/>
        </w:rPr>
        <w:t>ФГУП</w:t>
      </w:r>
      <w:proofErr w:type="gramEnd"/>
      <w:r w:rsidRPr="00B60636">
        <w:rPr>
          <w:b/>
          <w:bCs/>
          <w:iCs/>
          <w:sz w:val="28"/>
          <w:szCs w:val="28"/>
          <w:u w:val="single"/>
        </w:rPr>
        <w:t xml:space="preserve"> «ППП»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b/>
          <w:bCs/>
          <w:iCs/>
          <w:sz w:val="28"/>
          <w:szCs w:val="28"/>
        </w:rPr>
        <w:t xml:space="preserve">Исполнитель: </w:t>
      </w:r>
      <w:r w:rsidRPr="00B60636">
        <w:rPr>
          <w:b/>
          <w:bCs/>
          <w:iCs/>
          <w:sz w:val="28"/>
          <w:szCs w:val="28"/>
          <w:u w:val="single"/>
        </w:rPr>
        <w:t>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 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Мы, нижеподписавшиеся, представитель </w:t>
      </w:r>
      <w:r w:rsidRPr="00B60636">
        <w:rPr>
          <w:bCs/>
          <w:sz w:val="28"/>
          <w:szCs w:val="28"/>
        </w:rPr>
        <w:t>Заказчика</w:t>
      </w:r>
      <w:r w:rsidRPr="00B60636">
        <w:rPr>
          <w:sz w:val="28"/>
          <w:szCs w:val="28"/>
        </w:rPr>
        <w:t xml:space="preserve"> в лице ________________________, с одной стороны, и представитель </w:t>
      </w:r>
      <w:r w:rsidRPr="00B60636">
        <w:rPr>
          <w:bCs/>
          <w:sz w:val="28"/>
          <w:szCs w:val="28"/>
        </w:rPr>
        <w:t>Исполнителя</w:t>
      </w:r>
      <w:r w:rsidRPr="00B60636">
        <w:rPr>
          <w:b/>
          <w:bCs/>
          <w:sz w:val="28"/>
          <w:szCs w:val="28"/>
        </w:rPr>
        <w:t xml:space="preserve"> </w:t>
      </w:r>
      <w:r w:rsidRPr="00B60636">
        <w:rPr>
          <w:sz w:val="28"/>
          <w:szCs w:val="28"/>
        </w:rPr>
        <w:t>в лице</w:t>
      </w:r>
      <w:ins w:id="0" w:author="Михеева Елена Станиславовна" w:date="2021-12-21T17:41:00Z">
        <w:r w:rsidR="00E72804">
          <w:rPr>
            <w:sz w:val="28"/>
            <w:szCs w:val="28"/>
          </w:rPr>
          <w:t xml:space="preserve"> _____________________</w:t>
        </w:r>
      </w:ins>
      <w:bookmarkStart w:id="1" w:name="_GoBack"/>
      <w:bookmarkEnd w:id="1"/>
      <w:r w:rsidRPr="00B60636">
        <w:rPr>
          <w:b/>
          <w:bCs/>
          <w:i/>
          <w:iCs/>
          <w:sz w:val="28"/>
          <w:szCs w:val="28"/>
        </w:rPr>
        <w:t>,</w:t>
      </w:r>
      <w:r w:rsidRPr="00B60636">
        <w:rPr>
          <w:sz w:val="28"/>
          <w:szCs w:val="28"/>
        </w:rPr>
        <w:t xml:space="preserve"> с другой стороны, составили настоящий </w:t>
      </w:r>
      <w:r w:rsidRPr="00B60636">
        <w:rPr>
          <w:bCs/>
          <w:sz w:val="28"/>
          <w:szCs w:val="28"/>
        </w:rPr>
        <w:t>АКТ</w:t>
      </w:r>
      <w:r w:rsidRPr="00B60636">
        <w:rPr>
          <w:b/>
          <w:bCs/>
          <w:sz w:val="28"/>
          <w:szCs w:val="28"/>
        </w:rPr>
        <w:t xml:space="preserve"> </w:t>
      </w:r>
      <w:r w:rsidRPr="00B60636">
        <w:rPr>
          <w:sz w:val="28"/>
          <w:szCs w:val="28"/>
        </w:rPr>
        <w:t xml:space="preserve">о том, что в соответствии с Договором от _____________ 20__ г.                                    № ___________ </w:t>
      </w:r>
      <w:r w:rsidRPr="00B60636">
        <w:rPr>
          <w:bCs/>
          <w:sz w:val="28"/>
          <w:szCs w:val="28"/>
        </w:rPr>
        <w:t>Заказчик</w:t>
      </w:r>
      <w:r w:rsidRPr="00B60636">
        <w:rPr>
          <w:sz w:val="28"/>
          <w:szCs w:val="28"/>
        </w:rPr>
        <w:t xml:space="preserve"> передал, а </w:t>
      </w:r>
      <w:r w:rsidRPr="00B60636">
        <w:rPr>
          <w:bCs/>
          <w:sz w:val="28"/>
          <w:szCs w:val="28"/>
        </w:rPr>
        <w:t>Исполнитель</w:t>
      </w:r>
      <w:r w:rsidRPr="00B60636">
        <w:rPr>
          <w:sz w:val="28"/>
          <w:szCs w:val="28"/>
        </w:rPr>
        <w:t xml:space="preserve"> принял под охрану объект по адресу: 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Стороны подтверждают, что Объект в соответствии с условиями Договора был совместно обследован на предмет защищенности и оснащенности средствами безопасности и охраны. </w:t>
      </w:r>
    </w:p>
    <w:p w:rsidR="002E36AC" w:rsidRPr="00B60636" w:rsidRDefault="002E36AC" w:rsidP="002E36AC">
      <w:pPr>
        <w:spacing w:after="0"/>
        <w:ind w:firstLine="709"/>
        <w:rPr>
          <w:b/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b/>
          <w:sz w:val="28"/>
          <w:szCs w:val="28"/>
        </w:rPr>
      </w:pPr>
      <w:r w:rsidRPr="00B60636">
        <w:rPr>
          <w:b/>
          <w:sz w:val="28"/>
          <w:szCs w:val="28"/>
        </w:rPr>
        <w:t>В ходе обследования установлено: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1.   Целостность и защищенность Объекта от внешних угроз по периметру (примыкающих зданий и сооружений, забора, ворот, калиток, колючей проволоки): _________________________________________________ 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2. Оценка состояния зданий и сооружений, расположенных на внутренней территории объекта: целостность и исправность конструктивных элементов (стен, крыши, подвалов, окон, дверей), отсутствие проломов и пролазов, наличие замков, запоров, приспособлений для опечатывания помещений, и т.д.):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0636">
        <w:rPr>
          <w:sz w:val="28"/>
          <w:szCs w:val="28"/>
        </w:rPr>
        <w:lastRenderedPageBreak/>
        <w:t>________________________________________________________________________________________________________________</w:t>
      </w:r>
      <w:r w:rsidR="00E610A7">
        <w:rPr>
          <w:sz w:val="28"/>
          <w:szCs w:val="28"/>
        </w:rPr>
        <w:t>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3. Наличие исправности технических средств безопасности и охраны </w:t>
      </w:r>
      <w:r w:rsidRPr="00B60636">
        <w:rPr>
          <w:i/>
          <w:sz w:val="28"/>
          <w:szCs w:val="28"/>
        </w:rPr>
        <w:t>(систем охранной и пожарной сигнализации, видеонаблюдения, контроля и ограничения доступа, связи</w:t>
      </w:r>
      <w:proofErr w:type="gramStart"/>
      <w:r w:rsidRPr="00B60636">
        <w:rPr>
          <w:i/>
          <w:sz w:val="28"/>
          <w:szCs w:val="28"/>
        </w:rPr>
        <w:t>)</w:t>
      </w:r>
      <w:r w:rsidRPr="00B60636">
        <w:rPr>
          <w:sz w:val="28"/>
          <w:szCs w:val="28"/>
        </w:rPr>
        <w:t>:  _</w:t>
      </w:r>
      <w:proofErr w:type="gramEnd"/>
      <w:r w:rsidRPr="00B60636">
        <w:rPr>
          <w:sz w:val="28"/>
          <w:szCs w:val="28"/>
        </w:rPr>
        <w:t>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4. Состояние пожарной безопасности на объекте </w:t>
      </w:r>
      <w:r w:rsidRPr="00B60636">
        <w:rPr>
          <w:i/>
          <w:sz w:val="28"/>
          <w:szCs w:val="28"/>
        </w:rPr>
        <w:t>(наличие поэтажного плана эвакуации, наличие и исправность средств оповещения и пожаротушения, состояние аварийных выходов, и т.д.)</w:t>
      </w:r>
      <w:r w:rsidRPr="00B60636">
        <w:rPr>
          <w:sz w:val="28"/>
          <w:szCs w:val="28"/>
        </w:rPr>
        <w:t>: 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5. Наличие и исправность освещения территории и дежурного освещения в помещениях Объекта: 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6. Перечень оборудования и имущества Заказчика, переданного Исполнителю для исполнения служебных функций и оснащения постов охраны: 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7. Наличие и соответствие санитарно-гигиеническим нормам мест (помещений) бытового назначения: 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8. Не защищенные участки объекта, уязвимые для несанкционированного проникновения и выноса материальных ценностей: 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9. Выводы и рекомендации: 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1698">
        <w:rPr>
          <w:sz w:val="28"/>
          <w:szCs w:val="28"/>
        </w:rPr>
        <w:t>__________________</w:t>
      </w:r>
    </w:p>
    <w:tbl>
      <w:tblPr>
        <w:tblW w:w="10055" w:type="dxa"/>
        <w:tblLayout w:type="fixed"/>
        <w:tblLook w:val="0000" w:firstRow="0" w:lastRow="0" w:firstColumn="0" w:lastColumn="0" w:noHBand="0" w:noVBand="0"/>
      </w:tblPr>
      <w:tblGrid>
        <w:gridCol w:w="4855"/>
        <w:gridCol w:w="5200"/>
      </w:tblGrid>
      <w:tr w:rsidR="002E36AC" w:rsidRPr="00B60636" w:rsidTr="0000274D">
        <w:trPr>
          <w:trHeight w:val="97"/>
        </w:trPr>
        <w:tc>
          <w:tcPr>
            <w:tcW w:w="4855" w:type="dxa"/>
          </w:tcPr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B60636">
              <w:rPr>
                <w:sz w:val="28"/>
                <w:szCs w:val="28"/>
              </w:rPr>
              <w:t> </w:t>
            </w: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B60636">
              <w:rPr>
                <w:b/>
                <w:sz w:val="28"/>
                <w:szCs w:val="28"/>
                <w:lang w:eastAsia="ar-SA"/>
              </w:rPr>
              <w:t>Заказчик___________________</w:t>
            </w: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B60636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B60636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200" w:type="dxa"/>
          </w:tcPr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  <w:r w:rsidRPr="00B60636">
              <w:rPr>
                <w:b/>
                <w:bCs/>
                <w:sz w:val="28"/>
                <w:szCs w:val="28"/>
                <w:lang w:eastAsia="ar-SA"/>
              </w:rPr>
              <w:t>Исполнитель___________________</w:t>
            </w:r>
          </w:p>
          <w:p w:rsidR="002E36AC" w:rsidRPr="00B60636" w:rsidRDefault="002E36AC" w:rsidP="0000274D">
            <w:pPr>
              <w:widowControl w:val="0"/>
              <w:suppressAutoHyphens/>
              <w:autoSpaceDE w:val="0"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B60636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B60636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43967" w:rsidRDefault="00F43967"/>
    <w:sectPr w:rsidR="00F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31"/>
    <w:rsid w:val="00085F31"/>
    <w:rsid w:val="002E36AC"/>
    <w:rsid w:val="00561579"/>
    <w:rsid w:val="006F0548"/>
    <w:rsid w:val="00711698"/>
    <w:rsid w:val="00B60636"/>
    <w:rsid w:val="00E610A7"/>
    <w:rsid w:val="00E72804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E381-FB7D-4ABF-9373-9E20426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AC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Михеева Елена Станиславовна</cp:lastModifiedBy>
  <cp:revision>8</cp:revision>
  <dcterms:created xsi:type="dcterms:W3CDTF">2021-12-07T06:16:00Z</dcterms:created>
  <dcterms:modified xsi:type="dcterms:W3CDTF">2021-12-21T14:42:00Z</dcterms:modified>
</cp:coreProperties>
</file>